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Упатство за кандидирање за изборите за Факултетското студентско собрание при Факултетот за електротехника и информациски технологии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ind w:firstLine="720"/>
        <w:jc w:val="both"/>
        <w:rPr>
          <w:ins w:id="0" w:date="2024-11-17T22:17:00Z" w:author="Vladimir Gjorgievski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Почитувани колеги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ова упатство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del w:id="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е изработено за</w:delText>
        </w:r>
      </w:del>
      <w:ins w:id="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t>треба</w:t>
        </w:r>
      </w:ins>
      <w:r>
        <w:rPr>
          <w:rFonts w:ascii="Times New Roman" w:hAnsi="Times New Roman" w:hint="default"/>
          <w:sz w:val="24"/>
          <w:szCs w:val="24"/>
          <w:rtl w:val="0"/>
        </w:rPr>
        <w:t xml:space="preserve"> да </w:t>
      </w:r>
      <w:del w:id="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биде водилка за </w:delText>
        </w:r>
      </w:del>
      <w:ins w:id="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укаже на</w:t>
        </w:r>
      </w:ins>
      <w:ins w:id="5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 xml:space="preserve"> </w:t>
        </w:r>
      </w:ins>
      <w:r>
        <w:rPr>
          <w:rFonts w:ascii="Times New Roman" w:hAnsi="Times New Roman" w:hint="default"/>
          <w:sz w:val="24"/>
          <w:szCs w:val="24"/>
          <w:rtl w:val="0"/>
        </w:rPr>
        <w:t>сите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правила и прописи </w:t>
      </w:r>
      <w:del w:id="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коишто статутот</w:delText>
        </w:r>
      </w:del>
      <w:ins w:id="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дефинирани </w:t>
        </w:r>
      </w:ins>
      <w:ins w:id="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во </w:t>
        </w:r>
      </w:ins>
      <w:ins w:id="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ins w:id="1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татутот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Факултетското студентско собрание при </w:t>
      </w:r>
      <w:ins w:id="1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Факултетот за електротехника и информациски технологии </w:t>
        </w:r>
      </w:ins>
      <w:ins w:id="1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(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</w:t>
      </w:r>
      <w:del w:id="1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 (</w:delText>
        </w:r>
      </w:del>
      <w:ins w:id="1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)</w:t>
        </w:r>
      </w:ins>
      <w:ins w:id="1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(</w:t>
        </w:r>
      </w:ins>
      <w:ins w:id="1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во понатамошниот текст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изборниот </w:t>
      </w:r>
      <w:del w:id="1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правилник ги имаат врамено</w:delText>
        </w:r>
      </w:del>
      <w:ins w:id="1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</w:t>
        </w:r>
      </w:ins>
      <w:ins w:id="1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равилник</w:t>
        </w:r>
      </w:ins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се однесуваат на изборите и изборниот процес за </w:t>
      </w:r>
      <w:del w:id="2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Факултетското студентско собрание при Факултетот за електротехника и информациски технологии </w:delText>
        </w:r>
      </w:del>
      <w:del w:id="2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- </w:delText>
        </w:r>
      </w:del>
      <w:del w:id="2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Скопје</w:delText>
        </w:r>
      </w:del>
      <w:del w:id="2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del w:id="24" w:date="2024-11-17T22:17:00Z" w:author="Vladimir Gjorgievski">
        <w:r>
          <w:rPr>
            <w:rFonts w:ascii="Times New Roman" w:cs="Times New Roman" w:hAnsi="Times New Roman" w:eastAsia="Times New Roman"/>
            <w:sz w:val="24"/>
            <w:szCs w:val="24"/>
            <w:lang w:val="ru-RU"/>
          </w:rPr>
          <w:br w:type="textWrapping"/>
          <w:tab/>
        </w:r>
      </w:del>
      <w:ins w:id="2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2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2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ins w:id="2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Правилникот е поделен на два дела</w:t>
      </w:r>
      <w:del w:id="2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3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првиот којшто</w:delText>
        </w:r>
      </w:del>
      <w:ins w:id="3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. </w:t>
        </w:r>
      </w:ins>
      <w:ins w:id="3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</w:t>
        </w:r>
      </w:ins>
      <w:ins w:id="3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рвиот </w:t>
        </w:r>
      </w:ins>
      <w:ins w:id="3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дел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 однесува </w:t>
      </w:r>
      <w:del w:id="3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за</w:delText>
        </w:r>
      </w:del>
      <w:ins w:id="3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на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процесот за кандидирање и гласање на кандидатите за членови на </w:t>
      </w:r>
      <w:del w:id="3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del w:id="3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3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додека пак вториот</w:delText>
        </w:r>
      </w:del>
      <w:ins w:id="4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4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4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ins w:id="4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. </w:t>
        </w:r>
      </w:ins>
      <w:ins w:id="4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В</w:t>
        </w:r>
      </w:ins>
      <w:ins w:id="4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ториот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дел се однесува на постапката за кандидирање и гласање за претседател на </w:t>
      </w:r>
      <w:del w:id="4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del w:id="4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ins w:id="4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4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5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ins w:id="5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се надева дека </w:t>
      </w:r>
      <w:del w:id="5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овој правилник</w:delText>
        </w:r>
      </w:del>
      <w:ins w:id="5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ова упатство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ќе</w:t>
      </w:r>
      <w:ins w:id="5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  <w:ins w:id="5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им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биде од помош на сите заинтересирани студенти</w:t>
      </w:r>
      <w:del w:id="5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,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коишто имаат желба да станат дел од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 и да продолжат да ги застапуваат интересите и да се борат за правата и потребите на студентите на нашиот Факултет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Дополнително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членовите на </w:t>
      </w:r>
      <w:del w:id="5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ins w:id="5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59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>-</w:t>
        </w:r>
      </w:ins>
      <w:ins w:id="6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t>ФЕИТ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 целост стојат на располагање во предизборниот период да одговорат на сите </w:t>
      </w:r>
      <w:del w:id="6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прашање коишто би ги имале а се</w:delText>
        </w:r>
      </w:del>
      <w:ins w:id="6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прашањ</w:t>
        </w:r>
      </w:ins>
      <w:ins w:id="6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поврзани со должностите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обврските и надлежностите на членовите и на претседателот на ФСС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како и да одговорат и да ги разјаснат сите потенцијални </w:t>
      </w:r>
      <w:del w:id="6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нејасни работи коишто се</w:delText>
        </w:r>
      </w:del>
      <w:ins w:id="6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дилеми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поврзани со изборниот процес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ab/>
        <w:tab/>
        <w:tab/>
        <w:tab/>
        <w:tab/>
        <w:tab/>
        <w:tab/>
        <w:tab/>
        <w:tab/>
        <w:t>Со почит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br w:type="textWrapping"/>
        <w:tab/>
        <w:tab/>
        <w:tab/>
        <w:tab/>
        <w:tab/>
        <w:t xml:space="preserve">      Факултетско студентско собрание при ФЕИТ</w:t>
      </w: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  <w:tab/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Правила и норми за кандидирање на студенти за членови на ФСС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ФЕИТ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Според член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</w:t>
      </w:r>
      <w:del w:id="6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</w:delText>
        </w:r>
      </w:del>
      <w:ins w:id="6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татутот на </w:t>
      </w:r>
      <w:del w:id="6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ins w:id="6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7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7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изборите за членови и претседател на </w:t>
      </w:r>
      <w:bookmarkStart w:name="_Hlk182773715" w:id="72"/>
      <w:del w:id="7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Факултетското студентско собрание </w:delText>
        </w:r>
      </w:del>
      <w:del w:id="7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(</w:delText>
        </w:r>
      </w:del>
      <w:del w:id="7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во продолжение – </w:delText>
        </w:r>
      </w:del>
      <w:del w:id="7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ФСС</w:delText>
        </w:r>
      </w:del>
      <w:del w:id="7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)</w:delText>
        </w:r>
      </w:del>
      <w:ins w:id="7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7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8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bookmarkEnd w:id="72"/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ги распишува </w:t>
      </w:r>
      <w:del w:id="8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д</w:delText>
        </w:r>
      </w:del>
      <w:ins w:id="8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еканот на </w:t>
      </w:r>
      <w:del w:id="8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Факултетот и притоа истите</w:delText>
        </w:r>
      </w:del>
      <w:ins w:id="8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ins w:id="8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. </w:t>
        </w:r>
      </w:ins>
      <w:ins w:id="8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Изборите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мора да се оддржат најдоцна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дена откако ќе бидат распишани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Според член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</w:t>
      </w:r>
      <w:del w:id="8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</w:delText>
        </w:r>
      </w:del>
      <w:ins w:id="8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татутот на </w:t>
      </w:r>
      <w:del w:id="8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ins w:id="9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9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9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изборите за членови во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 студентите може да се кандидираат на формални студентски собири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del w:id="9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Ова значи дека изборната</w:delText>
        </w:r>
      </w:del>
      <w:ins w:id="9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Изборната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комисија на ФЕИТ ќе оддржи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студентски </w:t>
      </w:r>
      <w:del w:id="9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собири </w:delText>
        </w:r>
      </w:del>
      <w:del w:id="9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(</w:delText>
        </w:r>
      </w:del>
      <w:del w:id="9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за</w:delText>
        </w:r>
      </w:del>
      <w:ins w:id="9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собир</w:t>
        </w:r>
      </w:ins>
      <w:ins w:id="9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en-US"/>
          </w:rPr>
          <w:t>a</w:t>
        </w:r>
      </w:ins>
      <w:ins w:id="10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за студентите од додипломски студии и по еден </w:t>
        </w:r>
      </w:ins>
      <w:ins w:id="10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t xml:space="preserve">собир </w:t>
        </w:r>
      </w:ins>
      <w:ins w:id="10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за студентите </w:t>
        </w:r>
      </w:ins>
      <w:ins w:id="10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од </w:t>
        </w:r>
      </w:ins>
      <w:ins w:id="10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постдипломски студии </w:t>
        </w:r>
      </w:ins>
      <w:ins w:id="10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(</w:t>
        </w:r>
      </w:ins>
      <w:ins w:id="10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втор и трет циклус</w:t>
        </w:r>
      </w:ins>
      <w:ins w:id="10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).</w:t>
        </w:r>
      </w:ins>
      <w:ins w:id="10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За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изборите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del w:id="109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3</w:delText>
        </w:r>
      </w:del>
      <w:ins w:id="11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4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година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собирите ќе бидат виртуелни и ќе се оддржат преку </w:t>
      </w:r>
      <w:r>
        <w:rPr>
          <w:rFonts w:ascii="Times New Roman" w:hAnsi="Times New Roman"/>
          <w:sz w:val="24"/>
          <w:szCs w:val="24"/>
          <w:rtl w:val="0"/>
          <w:lang w:val="en-US"/>
        </w:rPr>
        <w:t>ZOOM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платформата</w:t>
      </w:r>
      <w:del w:id="11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) </w:delText>
        </w:r>
      </w:del>
      <w:del w:id="11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за студентите од додипломски студии и по еден за студентите коишто се запишани на постдипломски студии </w:delText>
        </w:r>
      </w:del>
      <w:del w:id="11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(</w:delText>
        </w:r>
      </w:del>
      <w:del w:id="11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соодветно за студентите на магистерски студии </w:delText>
        </w:r>
      </w:del>
      <w:del w:id="11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 оние</w:delText>
        </w:r>
      </w:del>
      <w:del w:id="11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запишани на докторските школи на Факултетот</w:delText>
        </w:r>
      </w:del>
      <w:del w:id="11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).</w:delText>
        </w:r>
      </w:del>
      <w:ins w:id="11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Согласно член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</w:t>
      </w:r>
      <w:del w:id="11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</w:delText>
        </w:r>
      </w:del>
      <w:ins w:id="12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О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длуката за распишување на изборите за </w:t>
      </w:r>
      <w:ins w:id="12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претседател и членови на</w:t>
        </w:r>
      </w:ins>
      <w:ins w:id="12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ФСС на ФЕИТ</w:t>
      </w:r>
      <w:ins w:id="12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(</w:t>
        </w:r>
      </w:ins>
      <w:ins w:id="12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во понатамошните текст</w:t>
        </w:r>
      </w:ins>
      <w:ins w:id="12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: </w:t>
        </w:r>
      </w:ins>
      <w:ins w:id="12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Одлука за распишување на избори</w:t>
        </w:r>
      </w:ins>
      <w:ins w:id="12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)</w:t>
        </w:r>
      </w:ins>
      <w:ins w:id="12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,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собирите ќе се оддржат најдоцна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дена пред датумот предвиден за оддржување на изборите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студентските собири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секој студент може </w:t>
      </w:r>
      <w:del w:id="12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самиот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 се пријави </w:t>
      </w:r>
      <w:ins w:id="13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самостојно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да биде пријавен од страна на некој друг</w:t>
      </w:r>
      <w:del w:id="13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13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притоа изборната</w:delText>
        </w:r>
      </w:del>
      <w:ins w:id="13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редовен студент на ФЕИТ</w:t>
        </w:r>
      </w:ins>
      <w:ins w:id="13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. </w:t>
        </w:r>
      </w:ins>
      <w:ins w:id="13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Во вториот случај</w:t>
        </w:r>
      </w:ins>
      <w:ins w:id="13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13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</w:t>
        </w:r>
      </w:ins>
      <w:ins w:id="13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зборната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комисија ќе ги повика присутните да се изјаснат дали ја поддржуваат кандидатурата на студентот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del w:id="13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Во секоја година е потребно да се кандидираат по најмалку еден студент повеќе од предвидениот број на претставници за таа година со цел да може да се реализираат изборите</w:delText>
        </w:r>
      </w:del>
      <w:del w:id="14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Само студенти што се редовно запишани во зимски семестар во учебната </w:t>
      </w:r>
      <w:del w:id="14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202</w:delText>
        </w:r>
      </w:del>
      <w:del w:id="142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3</w:delText>
        </w:r>
      </w:del>
      <w:del w:id="14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/2</w:delText>
        </w:r>
      </w:del>
      <w:del w:id="144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4</w:delText>
        </w:r>
      </w:del>
      <w:ins w:id="14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202</w:t>
        </w:r>
      </w:ins>
      <w:ins w:id="146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>4</w:t>
        </w:r>
      </w:ins>
      <w:ins w:id="14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/2</w:t>
        </w:r>
      </w:ins>
      <w:ins w:id="148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>5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година на Факултетот може да се кандидираат за членови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Според членот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стаутот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 </w:t>
      </w:r>
      <w:del w:id="14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предвидените места </w:delText>
        </w:r>
      </w:del>
      <w:del w:id="15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(</w:delText>
        </w:r>
      </w:del>
      <w:ins w:id="15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има </w:t>
        </w:r>
      </w:ins>
      <w:ins w:id="15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15 </w:t>
        </w:r>
      </w:ins>
      <w:ins w:id="15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членовии </w:t>
        </w:r>
      </w:ins>
      <w:ins w:id="15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и </w:t>
        </w:r>
      </w:ins>
      <w:ins w:id="15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тоа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години</w:t>
      </w:r>
      <w:del w:id="15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) </w:delText>
        </w:r>
      </w:del>
      <w:del w:id="15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се следните</w:delText>
        </w:r>
      </w:del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Body"/>
        <w:numPr>
          <w:ilvl w:val="0"/>
          <w:numId w:val="2"/>
        </w:numPr>
        <w:bidi w:val="0"/>
        <w:ind w:right="120"/>
        <w:jc w:val="both"/>
        <w:rPr>
          <w:rFonts w:ascii="Times New Roman" w:hAnsi="Times New Roman"/>
          <w:sz w:val="24"/>
          <w:szCs w:val="24"/>
          <w:rtl w:val="0"/>
        </w:rPr>
      </w:pPr>
      <w:ins w:id="158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 xml:space="preserve">3 </w:t>
        </w:r>
      </w:ins>
      <w:ins w:id="15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студенти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од прва година</w:t>
      </w:r>
      <w:del w:id="16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 - 3 </w:delText>
        </w:r>
      </w:del>
      <w:del w:id="16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en-US"/>
          </w:rPr>
          <w:delText>преставници</w:delText>
        </w:r>
      </w:del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Body"/>
        <w:numPr>
          <w:ilvl w:val="0"/>
          <w:numId w:val="2"/>
        </w:numPr>
        <w:bidi w:val="0"/>
        <w:ind w:right="12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ins w:id="16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3 </w:t>
        </w:r>
      </w:ins>
      <w:ins w:id="16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студенти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од втора година</w:t>
      </w:r>
      <w:del w:id="16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 - 5 </w:delText>
        </w:r>
      </w:del>
      <w:del w:id="16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en-US"/>
          </w:rPr>
          <w:delText>преставници</w:delText>
        </w:r>
      </w:del>
      <w:ins w:id="16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,</w:t>
        </w:r>
      </w:ins>
    </w:p>
    <w:p>
      <w:pPr>
        <w:pStyle w:val="Body"/>
        <w:numPr>
          <w:ilvl w:val="0"/>
          <w:numId w:val="2"/>
        </w:numPr>
        <w:bidi w:val="0"/>
        <w:ind w:right="12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ins w:id="16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4 </w:t>
        </w:r>
      </w:ins>
      <w:ins w:id="16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студенти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од трета година</w:t>
      </w:r>
      <w:del w:id="16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 - 5 </w:delText>
        </w:r>
      </w:del>
      <w:del w:id="17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en-US"/>
          </w:rPr>
          <w:delText>преставници</w:delText>
        </w:r>
      </w:del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Body"/>
        <w:numPr>
          <w:ilvl w:val="0"/>
          <w:numId w:val="2"/>
        </w:numPr>
        <w:bidi w:val="0"/>
        <w:ind w:right="12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ins w:id="17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4 </w:t>
        </w:r>
      </w:ins>
      <w:ins w:id="17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студенти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четврта година </w:t>
      </w:r>
      <w:del w:id="17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- 3 </w:delText>
        </w:r>
      </w:del>
      <w:del w:id="17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en-US"/>
          </w:rPr>
          <w:delText>преставници</w:delText>
        </w:r>
      </w:del>
      <w:ins w:id="17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,</w:t>
        </w:r>
      </w:ins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ins w:id="17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1 </w:t>
        </w:r>
      </w:ins>
      <w:ins w:id="17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втор </w:t>
      </w:r>
      <w:del w:id="17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</w:delText>
        </w:r>
      </w:del>
      <w:ins w:id="17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</w:t>
        </w:r>
      </w:ins>
      <w:ins w:id="18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ли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трет циклус</w:t>
      </w:r>
      <w:del w:id="18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 - 2 </w:delText>
        </w:r>
      </w:del>
      <w:del w:id="18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преставници</w:delText>
        </w:r>
      </w:del>
      <w:ins w:id="18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</w:p>
    <w:p>
      <w:pPr>
        <w:pStyle w:val="Body"/>
        <w:ind w:firstLine="720"/>
        <w:jc w:val="both"/>
        <w:rPr>
          <w:ins w:id="184" w:date="2024-11-17T22:17:00Z" w:author="Vladimir Gjorgievski"/>
          <w:rFonts w:ascii="Times New Roman" w:cs="Times New Roman" w:hAnsi="Times New Roman" w:eastAsia="Times New Roman"/>
          <w:sz w:val="24"/>
          <w:szCs w:val="24"/>
        </w:rPr>
      </w:pPr>
      <w:ins w:id="18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Доколку од некоја од годините од прв циклус студии има помалку пријавени кандидати од утврдениот број</w:t>
        </w:r>
      </w:ins>
      <w:ins w:id="18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18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празните места се пополнуваат со неиз</w:t>
        </w:r>
      </w:ins>
      <w:ins w:id="18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б</w:t>
        </w:r>
      </w:ins>
      <w:ins w:id="18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раните кандидати коишто имаат најголем број на гласови</w:t>
        </w:r>
      </w:ins>
      <w:ins w:id="19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19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без разлика на годината на студирање</w:t>
        </w:r>
      </w:ins>
      <w:ins w:id="19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</w:p>
    <w:p>
      <w:pPr>
        <w:pStyle w:val="Body"/>
        <w:jc w:val="both"/>
        <w:rPr>
          <w:ins w:id="193" w:date="2024-11-17T22:17:00Z" w:author="Vladimir Gjorgievski"/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Мандатите на членовите на </w:t>
      </w:r>
      <w:del w:id="194" w:date="2024-11-17T22:17:00Z" w:author="Vladimir Gjorgievski">
        <w:r>
          <w:rPr>
            <w:rFonts w:ascii="Times New Roman" w:hAnsi="Times New Roman" w:hint="default"/>
            <w:b w:val="1"/>
            <w:bCs w:val="1"/>
            <w:sz w:val="24"/>
            <w:szCs w:val="24"/>
            <w:rtl w:val="0"/>
            <w:lang w:val="ru-RU"/>
          </w:rPr>
          <w:delText>Факултетското студентско собрание</w:delText>
        </w:r>
      </w:del>
      <w:ins w:id="195" w:date="2024-11-17T22:17:00Z" w:author="Vladimir Gjorgievski">
        <w:r>
          <w:rPr>
            <w:rFonts w:ascii="Times New Roman" w:hAnsi="Times New Roman" w:hint="default"/>
            <w:b w:val="1"/>
            <w:bCs w:val="1"/>
            <w:sz w:val="24"/>
            <w:szCs w:val="24"/>
            <w:rtl w:val="0"/>
            <w:lang w:val="ru-RU"/>
          </w:rPr>
          <w:t>ФСС</w:t>
        </w:r>
      </w:ins>
      <w:ins w:id="196" w:date="2024-11-17T22:17:00Z" w:author="Vladimir Gjorgievski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ru-RU"/>
          </w:rPr>
          <w:t>-</w:t>
        </w:r>
      </w:ins>
      <w:ins w:id="197" w:date="2024-11-17T22:17:00Z" w:author="Vladimir Gjorgievski">
        <w:r>
          <w:rPr>
            <w:rFonts w:ascii="Times New Roman" w:hAnsi="Times New Roman" w:hint="default"/>
            <w:b w:val="1"/>
            <w:bCs w:val="1"/>
            <w:sz w:val="24"/>
            <w:szCs w:val="24"/>
            <w:rtl w:val="0"/>
            <w:lang w:val="ru-RU"/>
          </w:rPr>
          <w:t>ФЕИТ</w:t>
        </w:r>
      </w:ins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се во време траење од една година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del w:id="198" w:date="2024-11-17T22:17:00Z" w:author="Vladimir Gjorgievski">
        <w:r>
          <w:rPr>
            <w:rFonts w:ascii="Times New Roman" w:cs="Times New Roman" w:hAnsi="Times New Roman" w:eastAsia="Times New Roman"/>
            <w:sz w:val="24"/>
            <w:szCs w:val="24"/>
            <w:rtl w:val="0"/>
            <w:lang w:val="ru-RU"/>
          </w:rPr>
          <w:tab/>
          <w:delText>Студентите на ФЕИТ</w:delText>
        </w:r>
      </w:del>
      <w:del w:id="19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20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во контекст на Факултетското студентско собрание се поделени референтно на годината на којашто тие и припаѓаат т</w:delText>
        </w:r>
      </w:del>
      <w:del w:id="20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del w:id="20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е</w:delText>
        </w:r>
      </w:del>
      <w:del w:id="20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ins w:id="204" w:date="2024-11-17T22:17:00Z" w:author="Vladimir Gjorgievski">
        <w:r>
          <w:rPr>
            <w:rFonts w:ascii="Times New Roman" w:cs="Times New Roman" w:hAnsi="Times New Roman" w:eastAsia="Times New Roman"/>
            <w:sz w:val="24"/>
            <w:szCs w:val="24"/>
            <w:lang w:val="ru-RU"/>
          </w:rPr>
          <w:tab/>
        </w:r>
      </w:ins>
      <w:ins w:id="20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Поделбата на с</w:t>
        </w:r>
      </w:ins>
      <w:ins w:id="20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тудентите на ФЕИТ</w:t>
        </w:r>
      </w:ins>
      <w:ins w:id="20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по години</w:t>
        </w:r>
      </w:ins>
      <w:ins w:id="20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20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за изборите на </w:t>
        </w:r>
      </w:ins>
      <w:ins w:id="21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21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  <w:ins w:id="21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се врши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согласно </w:t>
      </w:r>
      <w:del w:id="21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со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бројот на освоени </w:t>
      </w:r>
      <w:del w:id="21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на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ЕКТС </w:t>
      </w:r>
      <w:del w:id="21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еден</w:delText>
        </w:r>
      </w:del>
      <w:ins w:id="21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кредити</w:t>
        </w:r>
      </w:ins>
      <w:ins w:id="21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. </w:t>
        </w:r>
      </w:ins>
      <w:ins w:id="21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Е</w:t>
        </w:r>
      </w:ins>
      <w:ins w:id="21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ден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студент може да се кандидира само во студиската година за којашто тој има доволно кредити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Изборите 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202</w:t>
      </w:r>
      <w:del w:id="22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3</w:delText>
        </w:r>
      </w:del>
      <w:ins w:id="22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4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година ќе се оддржат </w:t>
      </w:r>
      <w:del w:id="22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електронски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преку </w:t>
      </w:r>
      <w:ins w:id="22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електронск</w:t>
        </w:r>
      </w:ins>
      <w:ins w:id="22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а</w:t>
        </w:r>
      </w:ins>
      <w:ins w:id="22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платформа којашто </w:t>
      </w:r>
      <w:del w:id="22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непосредноста</w:delText>
        </w:r>
      </w:del>
      <w:del w:id="22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22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безбедноста</w:delText>
        </w:r>
      </w:del>
      <w:del w:id="22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, </w:delText>
        </w:r>
      </w:del>
      <w:del w:id="23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тајноста</w:delText>
        </w:r>
      </w:del>
      <w:ins w:id="23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гарантира </w:t>
        </w:r>
      </w:ins>
      <w:ins w:id="23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непосредност</w:t>
        </w:r>
      </w:ins>
      <w:ins w:id="23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23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безбедност</w:t>
        </w:r>
      </w:ins>
      <w:ins w:id="23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23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тајност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доверливост</w:t>
      </w:r>
      <w:del w:id="23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а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гласачкиот процес</w:t>
      </w:r>
      <w:del w:id="23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ќе ја гарантира</w:delText>
        </w:r>
      </w:del>
      <w:del w:id="23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ins w:id="24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  <w:r>
        <w:rPr>
          <w:rFonts w:ascii="Times New Roman" w:hAnsi="Times New Roman"/>
          <w:sz w:val="24"/>
          <w:szCs w:val="24"/>
          <w:rtl w:val="0"/>
          <w:lang w:val="ru-RU"/>
        </w:rPr>
        <w:t xml:space="preserve"> Дополнително </w:t>
      </w:r>
      <w:del w:id="24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упатство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ќе биде изработено и доставено </w:t>
      </w:r>
      <w:ins w:id="24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упатство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техничките </w:t>
      </w:r>
      <w:del w:id="24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барања коишто студентот </w:delText>
        </w:r>
      </w:del>
      <w:ins w:id="24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услови што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треба да </w:t>
      </w:r>
      <w:del w:id="24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ги исполни и изработи</w:delText>
        </w:r>
      </w:del>
      <w:ins w:id="24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бидат </w:t>
        </w:r>
      </w:ins>
      <w:ins w:id="24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исполн</w:t>
        </w:r>
      </w:ins>
      <w:ins w:id="24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ети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 да може да </w:t>
      </w:r>
      <w:del w:id="24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гласа</w:delText>
        </w:r>
      </w:del>
      <w:del w:id="25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del w:id="25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Во овој текст ние ќе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 </w:t>
      </w:r>
      <w:del w:id="25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фокусираме да дадеме информативен осврт за тоа како еден студент може да се кандидира и да гласа на изборите на ФСС </w:delText>
        </w:r>
      </w:del>
      <w:del w:id="25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- </w:delText>
        </w:r>
      </w:del>
      <w:del w:id="25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ФЕИТ</w:delText>
        </w:r>
      </w:del>
      <w:del w:id="25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ins w:id="25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гласа</w:t>
        </w:r>
      </w:ins>
      <w:ins w:id="25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 охрабруваме секој студент </w:t>
      </w:r>
      <w:r>
        <w:rPr>
          <w:rFonts w:ascii="Times New Roman" w:hAnsi="Times New Roman" w:hint="default"/>
          <w:sz w:val="24"/>
          <w:szCs w:val="24"/>
          <w:rtl w:val="0"/>
        </w:rPr>
        <w:t>да го искористи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своето право на глас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на изборите 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del w:id="25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На тој начин</w:delText>
        </w:r>
      </w:del>
      <w:ins w:id="25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Изборите му овозможуваат на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секој студент </w:t>
      </w:r>
      <w:del w:id="26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може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 </w:t>
      </w:r>
      <w:del w:id="26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каже кој сака да биде нивниот</w:delText>
        </w:r>
      </w:del>
      <w:ins w:id="26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избере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претставник </w:t>
      </w:r>
      <w:del w:id="26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 во кого верува</w:delText>
        </w:r>
      </w:del>
      <w:ins w:id="26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во кој има доверба </w:t>
        </w:r>
      </w:ins>
      <w:ins w:id="26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 за кој смета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дека најдобро ќе ги застапува </w:t>
      </w:r>
      <w:del w:id="26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интересите на сите студенти</w:delText>
        </w:r>
      </w:del>
      <w:del w:id="26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ins w:id="26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студентските </w:t>
        </w:r>
      </w:ins>
      <w:ins w:id="26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интереси</w:t>
        </w:r>
      </w:ins>
      <w:ins w:id="27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Учествувајќи во </w:t>
      </w:r>
      <w:del w:id="27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процесот на гласање секој студент може да направи силна промена</w:delText>
        </w:r>
      </w:del>
      <w:ins w:id="27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изборниот </w:t>
        </w:r>
      </w:ins>
      <w:ins w:id="27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процес</w:t>
        </w:r>
      </w:ins>
      <w:ins w:id="27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27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студентите можат </w:t>
        </w:r>
      </w:ins>
      <w:ins w:id="27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да </w:t>
        </w:r>
      </w:ins>
      <w:ins w:id="27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влија</w:t>
        </w:r>
      </w:ins>
      <w:ins w:id="27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ат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 работата на </w:t>
      </w:r>
      <w:del w:id="27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телото што </w:delText>
        </w:r>
      </w:del>
      <w:ins w:id="28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ФСС</w:t>
        </w:r>
      </w:ins>
      <w:ins w:id="28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,</w:t>
        </w:r>
      </w:ins>
      <w:ins w:id="28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  <w:ins w:id="28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чија должност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 </w:t>
      </w:r>
      <w:del w:id="28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задолжено 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 ги претставува </w:t>
      </w:r>
      <w:del w:id="28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интересите на студентите како и</w:delText>
        </w:r>
      </w:del>
      <w:ins w:id="28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студентските </w:t>
        </w:r>
      </w:ins>
      <w:ins w:id="28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интереси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 рамки на </w:t>
      </w:r>
      <w:del w:id="28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ф</w:delText>
        </w:r>
      </w:del>
      <w:ins w:id="28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акултетот и </w:t>
      </w:r>
      <w:del w:id="29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у</w:delText>
        </w:r>
      </w:del>
      <w:ins w:id="29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У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>ниверзитетот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del w:id="29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Студентите</w:delText>
        </w:r>
      </w:del>
      <w:ins w:id="29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За време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изборите</w:t>
      </w:r>
      <w:ins w:id="29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, </w:t>
        </w:r>
      </w:ins>
      <w:ins w:id="29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ins w:id="29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тудентите </w:t>
        </w:r>
      </w:ins>
      <w:ins w:id="29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на ФЕИТ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гласаат за </w:t>
      </w:r>
      <w:del w:id="29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своите колеги</w:delText>
        </w:r>
      </w:del>
      <w:ins w:id="29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претставници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 сите години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del w:id="30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del w:id="30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студентите на ФЕИТ може да гласаат </w:delText>
        </w:r>
      </w:del>
      <w:ins w:id="30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се </w:t>
        </w:r>
      </w:ins>
      <w:ins w:id="30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гласа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студенти од прва до четврта </w:t>
      </w:r>
      <w:ins w:id="30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студиска </w:t>
        </w:r>
      </w:ins>
      <w:ins w:id="30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година </w:t>
        </w:r>
      </w:ins>
      <w:ins w:id="30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од додипломски студии 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како и за студентите </w:t>
      </w:r>
      <w:del w:id="30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на</w:delText>
        </w:r>
      </w:del>
      <w:ins w:id="30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од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магистерски и докторски студии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del w:id="30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Студентите гласаат на истите избори за членови во собранието и за претседател на собранието</w:delText>
        </w:r>
      </w:del>
      <w:del w:id="31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ind w:firstLine="720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  <w:tab/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 xml:space="preserve">Правила и норми за кандидирање за функцијата претседател на ФСС 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ФЕИТ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Според член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</w:t>
      </w:r>
      <w:del w:id="31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</w:delText>
        </w:r>
      </w:del>
      <w:ins w:id="31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татутот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изборот на претседател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 се врши во исто време кога се избираат и членовите на ФСС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За претседател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може да се </w:t>
      </w:r>
      <w:del w:id="31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кандидираат сите студенти коишто успешно го имаат завршено третиот</w:delText>
        </w:r>
      </w:del>
      <w:ins w:id="31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кандидира</w:t>
        </w:r>
      </w:ins>
      <w:ins w:id="31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редовен студент кој запишал зимски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семестар </w:t>
      </w:r>
      <w:del w:id="31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од своите студии т</w:delText>
        </w:r>
      </w:del>
      <w:del w:id="317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</w:delText>
        </w:r>
      </w:del>
      <w:del w:id="31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е</w:delText>
        </w:r>
      </w:del>
      <w:del w:id="31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del w:id="32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сите студенти што</w:delText>
        </w:r>
      </w:del>
      <w:ins w:id="32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во учебната </w:t>
        </w:r>
      </w:ins>
      <w:ins w:id="32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2024/25 </w:t>
        </w:r>
      </w:ins>
      <w:ins w:id="32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и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ги </w:t>
      </w:r>
      <w:del w:id="32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имаат положено</w:delText>
        </w:r>
      </w:del>
      <w:ins w:id="32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положил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сите предмети заклучно со </w:t>
      </w:r>
      <w:del w:id="32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3</w:delText>
        </w:r>
      </w:del>
      <w:del w:id="32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ти</w:delText>
        </w:r>
      </w:del>
      <w:ins w:id="32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трет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семестар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Согласно член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 </w:t>
      </w:r>
      <w:del w:id="32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</w:delText>
        </w:r>
      </w:del>
      <w:ins w:id="33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татутот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и членот </w:t>
      </w:r>
      <w:del w:id="33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5</w:delText>
        </w:r>
      </w:del>
      <w:ins w:id="33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6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 </w:t>
      </w:r>
      <w:del w:id="33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</w:delText>
        </w:r>
      </w:del>
      <w:ins w:id="33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О</w:t>
        </w:r>
      </w:ins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длуката за распишување на изборите за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ФЕИТ секој студент што ќе</w:t>
      </w:r>
      <w:del w:id="33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одбере да</w:delText>
        </w:r>
      </w:del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 кандидира за претседател на ФСС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ФЕИТ мора </w:t>
      </w:r>
      <w:r>
        <w:rPr>
          <w:rFonts w:ascii="Times New Roman" w:hAnsi="Times New Roman" w:hint="default"/>
          <w:outline w:val="0"/>
          <w:color w:val="3c4043"/>
          <w:sz w:val="24"/>
          <w:szCs w:val="24"/>
          <w:u w:color="3c4043"/>
          <w:shd w:val="clear" w:color="auto" w:fill="ffffff"/>
          <w:rtl w:val="0"/>
          <w:lang w:val="ru-RU"/>
          <w14:textFill>
            <w14:solidFill>
              <w14:srgbClr w14:val="3C4043"/>
            </w14:solidFill>
          </w14:textFill>
        </w:rPr>
        <w:t xml:space="preserve">да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достави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 доказ дека има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поддршка од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50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студенти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за неговата кандидатура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Архивата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Факултетот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ins w:id="33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t xml:space="preserve">Потписите </w:t>
        </w:r>
      </w:ins>
      <w:ins w:id="33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за поддршка на кандидатурата за претседател</w:t>
        </w:r>
      </w:ins>
      <w:ins w:id="338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 xml:space="preserve"> </w:t>
        </w:r>
      </w:ins>
      <w:ins w:id="33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се собираат физички</w:t>
        </w:r>
      </w:ins>
      <w:ins w:id="340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>.</w:t>
        </w:r>
      </w:ins>
      <w:del w:id="34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Според став </w:delText>
        </w:r>
      </w:del>
      <w:del w:id="342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3 </w:delText>
        </w:r>
      </w:del>
      <w:del w:id="34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од член </w:delText>
        </w:r>
      </w:del>
      <w:del w:id="34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5 </w:delText>
        </w:r>
      </w:del>
      <w:del w:id="34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од одлуката за распишување на избори за ФСС – ФЕИТ</w:delText>
        </w:r>
      </w:del>
      <w:del w:id="346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,</w:delText>
        </w:r>
      </w:del>
      <w:del w:id="34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кандидатурите</w:delText>
        </w:r>
      </w:del>
      <w:del w:id="348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 xml:space="preserve">, </w:delText>
        </w:r>
      </w:del>
      <w:del w:id="34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delText xml:space="preserve">заедно со доказот за поддршка од барем </w:delText>
        </w:r>
      </w:del>
      <w:del w:id="350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 xml:space="preserve">50 </w:delText>
        </w:r>
      </w:del>
      <w:del w:id="35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студенти</w:delText>
        </w:r>
      </w:del>
      <w:del w:id="35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мораат да бидат формално доставени до</w:delText>
        </w:r>
      </w:del>
      <w:del w:id="35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delText xml:space="preserve"> Архивата на Факултетот</w:delText>
        </w:r>
      </w:del>
      <w:del w:id="354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заклучно со </w:delText>
        </w:r>
      </w:del>
      <w:del w:id="355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04</w:delText>
        </w:r>
      </w:del>
      <w:del w:id="35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.1</w:delText>
        </w:r>
      </w:del>
      <w:del w:id="357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2</w:delText>
        </w:r>
      </w:del>
      <w:del w:id="35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.202</w:delText>
        </w:r>
      </w:del>
      <w:del w:id="359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3</w:delText>
        </w:r>
      </w:del>
      <w:del w:id="36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 xml:space="preserve"> година</w:delText>
        </w:r>
      </w:del>
      <w:del w:id="36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 xml:space="preserve">. </w:delText>
        </w:r>
      </w:del>
      <w:ins w:id="362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t xml:space="preserve"> </w:t>
        </w:r>
      </w:ins>
      <w:ins w:id="36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Поддршката за кандидатурата на претседателот може да се искаже и преку доставување на изјава за подрршка од страна на студентите преку официјалната е</w:t>
        </w:r>
      </w:ins>
      <w:ins w:id="36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36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пошта на студентот до официјалната е</w:t>
        </w:r>
      </w:ins>
      <w:ins w:id="36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36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пошта на Изборната комисија</w:t>
        </w:r>
      </w:ins>
      <w:ins w:id="368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за изборите на ФСС</w:t>
        </w:r>
      </w:ins>
      <w:ins w:id="369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-</w:t>
        </w:r>
      </w:ins>
      <w:ins w:id="370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ФЕИТ</w:t>
        </w:r>
      </w:ins>
      <w:ins w:id="371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</w:p>
    <w:p>
      <w:pPr>
        <w:pStyle w:val="Body"/>
        <w:ind w:firstLine="720"/>
        <w:jc w:val="both"/>
        <w:rPr>
          <w:ins w:id="372" w:date="2024-11-17T22:17:00Z" w:author="Vladimir Gjorgievski"/>
          <w:rFonts w:ascii="Times New Roman" w:cs="Times New Roman" w:hAnsi="Times New Roman" w:eastAsia="Times New Roman"/>
          <w:sz w:val="24"/>
          <w:szCs w:val="24"/>
        </w:rPr>
      </w:pPr>
      <w:ins w:id="373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Кандидатурата </w:t>
        </w:r>
      </w:ins>
      <w:ins w:id="374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(</w:t>
        </w:r>
      </w:ins>
      <w:ins w:id="375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писмена пријава</w:t>
        </w:r>
      </w:ins>
      <w:ins w:id="376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) </w:t>
        </w:r>
      </w:ins>
      <w:ins w:id="37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заедно со потписите за поддршка од студентите се поднесуваат најдоцна до </w:t>
        </w:r>
      </w:ins>
      <w:ins w:id="378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29 </w:t>
        </w:r>
      </w:ins>
      <w:ins w:id="37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ноември </w:t>
        </w:r>
      </w:ins>
      <w:ins w:id="380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2024 </w:t>
        </w:r>
      </w:ins>
      <w:ins w:id="381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>до</w:t>
        </w:r>
      </w:ins>
      <w:ins w:id="382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t xml:space="preserve"> Изборната комисија преку студентската архива на Факултетот</w:t>
        </w:r>
      </w:ins>
      <w:ins w:id="383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>.</w:t>
        </w:r>
      </w:ins>
    </w:p>
    <w:p>
      <w:pPr>
        <w:pStyle w:val="Body"/>
        <w:jc w:val="both"/>
        <w:rPr>
          <w:ins w:id="384" w:date="2024-11-17T22:17:00Z" w:author="Vladimir Gjorgievski"/>
          <w:rFonts w:ascii="Times New Roman" w:cs="Times New Roman" w:hAnsi="Times New Roman" w:eastAsia="Times New Roman"/>
          <w:sz w:val="24"/>
          <w:szCs w:val="24"/>
        </w:rPr>
      </w:pPr>
      <w:ins w:id="385" w:date="2024-11-17T22:17:00Z" w:author="Vladimir Gjorgievski">
        <w:r>
          <w:rPr>
            <w:rFonts w:ascii="Times New Roman" w:hAnsi="Times New Roman"/>
            <w:sz w:val="24"/>
            <w:szCs w:val="24"/>
            <w:rtl w:val="0"/>
            <w:lang w:val="ru-RU"/>
          </w:rPr>
          <w:t xml:space="preserve"> </w:t>
        </w:r>
      </w:ins>
    </w:p>
    <w:p>
      <w:pPr>
        <w:pStyle w:val="Body"/>
        <w:jc w:val="both"/>
      </w:pPr>
      <w:del w:id="386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</w:rPr>
          <w:delText xml:space="preserve">Потписите </w:delText>
        </w:r>
      </w:del>
      <w:del w:id="387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за поддршка на кандидатурата за претседател</w:delText>
        </w:r>
      </w:del>
      <w:del w:id="388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 xml:space="preserve"> </w:delText>
        </w:r>
      </w:del>
      <w:del w:id="389" w:date="2024-11-17T22:17:00Z" w:author="Vladimir Gjorgievski">
        <w:r>
          <w:rPr>
            <w:rFonts w:ascii="Times New Roman" w:hAnsi="Times New Roman" w:hint="default"/>
            <w:sz w:val="24"/>
            <w:szCs w:val="24"/>
            <w:rtl w:val="0"/>
            <w:lang w:val="ru-RU"/>
          </w:rPr>
          <w:delText>се собираат физички</w:delText>
        </w:r>
      </w:del>
      <w:del w:id="390" w:date="2024-11-17T22:17:00Z" w:author="Vladimir Gjorgievski">
        <w:r>
          <w:rPr>
            <w:rFonts w:ascii="Times New Roman" w:hAnsi="Times New Roman"/>
            <w:sz w:val="24"/>
            <w:szCs w:val="24"/>
            <w:rtl w:val="0"/>
          </w:rPr>
          <w:delText>.</w:delText>
        </w:r>
      </w:del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НАПОМЕНА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Поддршка ќе се смета 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ќе бидат уважена само онаа која е од студенти што се редовно запишани во зимскиот семестар во учебната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202</w:t>
      </w:r>
      <w:ins w:id="391" w:date="2024-11-21T17:31:16Z" w:author="Jana Hristovsk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en-US"/>
          </w:rPr>
          <w:t>4</w:t>
        </w:r>
      </w:ins>
      <w:del w:id="392" w:date="2024-11-21T17:31:16Z" w:author="Jana Hristovsk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ru-RU"/>
          </w:rPr>
          <w:delText>3</w:delText>
        </w:r>
      </w:del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/2</w:t>
      </w:r>
      <w:ins w:id="393" w:date="2024-11-21T17:31:18Z" w:author="Jana Hristovsk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en-US"/>
          </w:rPr>
          <w:t>5</w:t>
        </w:r>
      </w:ins>
      <w:del w:id="394" w:date="2024-11-21T17:31:17Z" w:author="Jana Hristovsk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ru-RU"/>
          </w:rPr>
          <w:delText>4</w:delText>
        </w:r>
      </w:del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година на ФЕИТ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240" w:after="240"/>
      <w:jc w:val="center"/>
      <w:rPr>
        <w:rFonts w:ascii="Times New Roman" w:cs="Times New Roman" w:hAnsi="Times New Roman" w:eastAsia="Times New Roman"/>
        <w:b w:val="1"/>
        <w:bCs w:val="1"/>
      </w:rPr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609600</wp:posOffset>
              </wp:positionV>
              <wp:extent cx="5995035" cy="525145"/>
              <wp:effectExtent l="0" t="0" r="0" b="0"/>
              <wp:wrapNone/>
              <wp:docPr id="1073741827" name="officeArt object" descr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5035" cy="525145"/>
                        <a:chOff x="0" y="0"/>
                        <a:chExt cx="5995034" cy="525144"/>
                      </a:xfrm>
                    </wpg:grpSpPr>
                    <pic:pic xmlns:pic="http://schemas.openxmlformats.org/drawingml/2006/picture">
                      <pic:nvPicPr>
                        <pic:cNvPr id="1073741825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1159" y="0"/>
                          <a:ext cx="523876" cy="5238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" descr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525146" cy="5251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69.8pt;margin-top:48.0pt;width:472.0pt;height:4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995035,525145">
              <w10:wrap type="none" side="bothSides" anchorx="page" anchory="page"/>
              <v:shape id="_x0000_s1027" type="#_x0000_t75" style="position:absolute;left:5471160;top:0;width:523875;height:523875;">
                <v:imagedata r:id="rId1" o:title="image1.png"/>
              </v:shape>
              <v:shape id="_x0000_s1028" type="#_x0000_t75" style="position:absolute;left:0;top:0;width:525145;height:525145;">
                <v:imagedata r:id="rId2" o:title="image2.jpeg"/>
              </v:shape>
            </v:group>
          </w:pict>
        </mc:Fallback>
      </mc:AlternateContent>
    </w:r>
    <w:r>
      <w:rPr>
        <w:rFonts w:ascii="Times New Roman" w:hAnsi="Times New Roman" w:hint="default"/>
        <w:b w:val="1"/>
        <w:bCs w:val="1"/>
        <w:rtl w:val="0"/>
        <w:lang w:val="ru-RU"/>
      </w:rPr>
      <w:t>Факултетско студентско собрание</w:t>
    </w:r>
  </w:p>
  <w:p>
    <w:pPr>
      <w:pStyle w:val="Body"/>
      <w:spacing w:before="240" w:after="240"/>
      <w:jc w:val="center"/>
    </w:pPr>
    <w:r>
      <w:rPr>
        <w:rFonts w:ascii="Times New Roman" w:hAnsi="Times New Roman" w:hint="default"/>
        <w:b w:val="1"/>
        <w:bCs w:val="1"/>
        <w:rtl w:val="0"/>
        <w:lang w:val="ru-RU"/>
      </w:rPr>
      <w:t>Факултет за електротехника и информациски технологии</w:t>
    </w:r>
    <w:r>
      <w:rPr>
        <w:rFonts w:ascii="Times New Roman" w:cs="Times New Roman" w:hAnsi="Times New Roman" w:eastAsia="Times New Roman"/>
        <w:b w:val="1"/>
        <w:bCs w:val="1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